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265CC" w14:textId="77777777" w:rsidR="00034A28" w:rsidRPr="00AB75ED" w:rsidRDefault="00034A28" w:rsidP="00561337">
      <w:pPr>
        <w:pStyle w:val="Ttulo"/>
        <w:tabs>
          <w:tab w:val="left" w:pos="993"/>
        </w:tabs>
        <w:spacing w:before="120" w:line="240" w:lineRule="auto"/>
        <w:rPr>
          <w:rFonts w:ascii="Times New Roman" w:hAnsi="Times New Roman"/>
          <w:szCs w:val="24"/>
        </w:rPr>
      </w:pPr>
      <w:r w:rsidRPr="00AB75ED">
        <w:rPr>
          <w:rFonts w:ascii="Times New Roman" w:hAnsi="Times New Roman"/>
          <w:szCs w:val="24"/>
        </w:rPr>
        <w:t xml:space="preserve">ATA DE ASSEMBLÉIA GERAL </w:t>
      </w:r>
      <w:r w:rsidR="009F6D07">
        <w:rPr>
          <w:rFonts w:ascii="Times New Roman" w:hAnsi="Times New Roman"/>
          <w:szCs w:val="24"/>
        </w:rPr>
        <w:t xml:space="preserve">ORDINÁRIA </w:t>
      </w:r>
      <w:r w:rsidRPr="00AB75ED">
        <w:rPr>
          <w:rFonts w:ascii="Times New Roman" w:hAnsi="Times New Roman"/>
          <w:szCs w:val="24"/>
        </w:rPr>
        <w:t xml:space="preserve">DA ASSOCIAÇÃO </w:t>
      </w:r>
    </w:p>
    <w:p w14:paraId="06E80F51" w14:textId="77777777" w:rsidR="00034A28" w:rsidRPr="009F6D07" w:rsidRDefault="00034A28" w:rsidP="00561337">
      <w:pPr>
        <w:pStyle w:val="Corpodetexto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Rede Brasileira de Monitoramento e Avaliação</w:t>
      </w:r>
    </w:p>
    <w:p w14:paraId="0FA03F7D" w14:textId="77777777" w:rsidR="00034A28" w:rsidRPr="00AB75ED" w:rsidRDefault="00034A28" w:rsidP="00561337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B75ED">
        <w:rPr>
          <w:rFonts w:ascii="Times New Roman" w:hAnsi="Times New Roman"/>
          <w:b/>
          <w:sz w:val="24"/>
          <w:szCs w:val="24"/>
        </w:rPr>
        <w:t>Realizada em 26 de</w:t>
      </w:r>
      <w:r w:rsidR="00156526" w:rsidRPr="00AB75ED">
        <w:rPr>
          <w:rFonts w:ascii="Times New Roman" w:hAnsi="Times New Roman"/>
          <w:b/>
          <w:sz w:val="24"/>
          <w:szCs w:val="24"/>
        </w:rPr>
        <w:t xml:space="preserve"> </w:t>
      </w:r>
      <w:r w:rsidRPr="00AB75ED">
        <w:rPr>
          <w:rFonts w:ascii="Times New Roman" w:hAnsi="Times New Roman"/>
          <w:b/>
          <w:sz w:val="24"/>
          <w:szCs w:val="24"/>
        </w:rPr>
        <w:t>Novembro de 2015</w:t>
      </w:r>
    </w:p>
    <w:p w14:paraId="11B06692" w14:textId="77777777" w:rsidR="00094B5D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 xml:space="preserve">No vigésimo sexto dia do mês de </w:t>
      </w:r>
      <w:r w:rsidR="00BE2A29">
        <w:rPr>
          <w:rFonts w:ascii="Times New Roman" w:hAnsi="Times New Roman"/>
          <w:sz w:val="24"/>
          <w:szCs w:val="24"/>
        </w:rPr>
        <w:t>n</w:t>
      </w:r>
      <w:r w:rsidRPr="00AB75ED">
        <w:rPr>
          <w:rFonts w:ascii="Times New Roman" w:hAnsi="Times New Roman"/>
          <w:sz w:val="24"/>
          <w:szCs w:val="24"/>
        </w:rPr>
        <w:t>ovembro do ano de dois mil e quinze (2015</w:t>
      </w:r>
      <w:r w:rsidR="002469B1" w:rsidRPr="00AB75ED">
        <w:rPr>
          <w:rFonts w:ascii="Times New Roman" w:hAnsi="Times New Roman"/>
          <w:sz w:val="24"/>
          <w:szCs w:val="24"/>
        </w:rPr>
        <w:t>), às</w:t>
      </w:r>
      <w:r w:rsidR="004C2F42" w:rsidRPr="00AB75ED">
        <w:rPr>
          <w:rFonts w:ascii="Times New Roman" w:hAnsi="Times New Roman"/>
          <w:sz w:val="24"/>
          <w:szCs w:val="24"/>
        </w:rPr>
        <w:t xml:space="preserve"> 18</w:t>
      </w:r>
      <w:r w:rsidR="00BE2A29">
        <w:rPr>
          <w:rFonts w:ascii="Times New Roman" w:hAnsi="Times New Roman"/>
          <w:sz w:val="24"/>
          <w:szCs w:val="24"/>
        </w:rPr>
        <w:t>:00</w:t>
      </w:r>
      <w:r w:rsidR="004C2F42" w:rsidRPr="00AB75ED">
        <w:rPr>
          <w:rFonts w:ascii="Times New Roman" w:hAnsi="Times New Roman"/>
          <w:sz w:val="24"/>
          <w:szCs w:val="24"/>
        </w:rPr>
        <w:t xml:space="preserve">hs, </w:t>
      </w:r>
      <w:r w:rsidRPr="00AB75ED">
        <w:rPr>
          <w:rFonts w:ascii="Times New Roman" w:hAnsi="Times New Roman"/>
          <w:sz w:val="24"/>
          <w:szCs w:val="24"/>
        </w:rPr>
        <w:t xml:space="preserve">durante o VII Seminário da Rede Brasileira de Monitoramento e Avaliação </w:t>
      </w:r>
      <w:r w:rsidR="00E441D1">
        <w:rPr>
          <w:rFonts w:ascii="Times New Roman" w:hAnsi="Times New Roman"/>
          <w:sz w:val="24"/>
          <w:szCs w:val="24"/>
        </w:rPr>
        <w:t xml:space="preserve">foi </w:t>
      </w:r>
      <w:r w:rsidRPr="00AB75ED">
        <w:rPr>
          <w:rFonts w:ascii="Times New Roman" w:hAnsi="Times New Roman"/>
          <w:sz w:val="24"/>
          <w:szCs w:val="24"/>
        </w:rPr>
        <w:t>realizad</w:t>
      </w:r>
      <w:r w:rsidR="00E441D1">
        <w:rPr>
          <w:rFonts w:ascii="Times New Roman" w:hAnsi="Times New Roman"/>
          <w:sz w:val="24"/>
          <w:szCs w:val="24"/>
        </w:rPr>
        <w:t xml:space="preserve">a </w:t>
      </w:r>
      <w:r w:rsidR="007D2626">
        <w:rPr>
          <w:rFonts w:ascii="Times New Roman" w:hAnsi="Times New Roman"/>
          <w:sz w:val="24"/>
          <w:szCs w:val="24"/>
        </w:rPr>
        <w:t>a</w:t>
      </w:r>
      <w:r w:rsidR="007D2626">
        <w:rPr>
          <w:rFonts w:ascii="Times New Roman" w:hAnsi="Times New Roman"/>
          <w:sz w:val="24"/>
          <w:szCs w:val="24"/>
        </w:rPr>
        <w:t xml:space="preserve"> </w:t>
      </w:r>
      <w:r w:rsidR="00E441D1">
        <w:rPr>
          <w:rFonts w:ascii="Times New Roman" w:hAnsi="Times New Roman"/>
          <w:sz w:val="24"/>
          <w:szCs w:val="24"/>
        </w:rPr>
        <w:t>Assembl</w:t>
      </w:r>
      <w:r w:rsidR="00BE2A29">
        <w:rPr>
          <w:rFonts w:ascii="Times New Roman" w:hAnsi="Times New Roman"/>
          <w:sz w:val="24"/>
          <w:szCs w:val="24"/>
        </w:rPr>
        <w:t>e</w:t>
      </w:r>
      <w:r w:rsidR="00E441D1">
        <w:rPr>
          <w:rFonts w:ascii="Times New Roman" w:hAnsi="Times New Roman"/>
          <w:sz w:val="24"/>
          <w:szCs w:val="24"/>
        </w:rPr>
        <w:t>ia Geral Ordinária da “REDE BRASILEIRA DE MONITORAMENTO E AVALIAÇÃO”</w:t>
      </w:r>
      <w:r w:rsidRPr="00AB75ED">
        <w:rPr>
          <w:rFonts w:ascii="Times New Roman" w:hAnsi="Times New Roman"/>
          <w:sz w:val="24"/>
          <w:szCs w:val="24"/>
        </w:rPr>
        <w:t xml:space="preserve"> na Fundação João Pinheiro, </w:t>
      </w:r>
      <w:r w:rsidR="00AD57A9">
        <w:rPr>
          <w:rFonts w:ascii="Times New Roman" w:hAnsi="Times New Roman"/>
          <w:sz w:val="24"/>
          <w:szCs w:val="24"/>
        </w:rPr>
        <w:t xml:space="preserve">na </w:t>
      </w:r>
      <w:r w:rsidRPr="00AB75ED">
        <w:rPr>
          <w:rFonts w:ascii="Times New Roman" w:hAnsi="Times New Roman"/>
          <w:sz w:val="24"/>
          <w:szCs w:val="24"/>
        </w:rPr>
        <w:t>cidade de Belo Horizonte (</w:t>
      </w:r>
      <w:r w:rsidR="00E441D1">
        <w:rPr>
          <w:rFonts w:ascii="Times New Roman" w:hAnsi="Times New Roman"/>
          <w:sz w:val="24"/>
          <w:szCs w:val="24"/>
        </w:rPr>
        <w:t>MG</w:t>
      </w:r>
      <w:r w:rsidRPr="00AB75ED">
        <w:rPr>
          <w:rFonts w:ascii="Times New Roman" w:hAnsi="Times New Roman"/>
          <w:sz w:val="24"/>
          <w:szCs w:val="24"/>
        </w:rPr>
        <w:t xml:space="preserve">), Brasil, </w:t>
      </w:r>
      <w:r w:rsidR="009F6D07">
        <w:rPr>
          <w:rFonts w:ascii="Times New Roman" w:hAnsi="Times New Roman"/>
          <w:sz w:val="24"/>
          <w:szCs w:val="24"/>
        </w:rPr>
        <w:t xml:space="preserve">conforme edital de convocação de 05 de novembro de 2015, </w:t>
      </w:r>
      <w:r w:rsidR="00E441D1">
        <w:rPr>
          <w:rFonts w:ascii="Times New Roman" w:hAnsi="Times New Roman"/>
          <w:sz w:val="24"/>
          <w:szCs w:val="24"/>
        </w:rPr>
        <w:t>enviados a todos comunicando o local, dia e hora bem como a pauta dos assuntos a serem tratados na Assembl</w:t>
      </w:r>
      <w:r w:rsidR="00BE2A29">
        <w:rPr>
          <w:rFonts w:ascii="Times New Roman" w:hAnsi="Times New Roman"/>
          <w:sz w:val="24"/>
          <w:szCs w:val="24"/>
        </w:rPr>
        <w:t>e</w:t>
      </w:r>
      <w:r w:rsidR="00E441D1">
        <w:rPr>
          <w:rFonts w:ascii="Times New Roman" w:hAnsi="Times New Roman"/>
          <w:sz w:val="24"/>
          <w:szCs w:val="24"/>
        </w:rPr>
        <w:t xml:space="preserve">ia Geral Ordinária. Instalada </w:t>
      </w:r>
      <w:r w:rsidR="007D2626">
        <w:rPr>
          <w:rFonts w:ascii="Times New Roman" w:hAnsi="Times New Roman"/>
          <w:sz w:val="24"/>
          <w:szCs w:val="24"/>
        </w:rPr>
        <w:t>a</w:t>
      </w:r>
      <w:r w:rsidR="007D2626">
        <w:rPr>
          <w:rFonts w:ascii="Times New Roman" w:hAnsi="Times New Roman"/>
          <w:sz w:val="24"/>
          <w:szCs w:val="24"/>
        </w:rPr>
        <w:t xml:space="preserve"> </w:t>
      </w:r>
      <w:r w:rsidR="00E441D1">
        <w:rPr>
          <w:rFonts w:ascii="Times New Roman" w:hAnsi="Times New Roman"/>
          <w:sz w:val="24"/>
          <w:szCs w:val="24"/>
        </w:rPr>
        <w:t>mesma, assumiu a presidência dos trabalhos a Senhora</w:t>
      </w:r>
      <w:r w:rsidR="00AD57A9">
        <w:rPr>
          <w:rFonts w:ascii="Times New Roman" w:hAnsi="Times New Roman"/>
          <w:sz w:val="24"/>
          <w:szCs w:val="24"/>
        </w:rPr>
        <w:t xml:space="preserve"> M</w:t>
      </w:r>
      <w:r w:rsidR="00AD57A9" w:rsidRPr="00AB75ED">
        <w:rPr>
          <w:rFonts w:ascii="Times New Roman" w:hAnsi="Times New Roman"/>
          <w:sz w:val="24"/>
          <w:szCs w:val="24"/>
        </w:rPr>
        <w:t xml:space="preserve">arcia Paterno Joppert, que convidou para secretariar a </w:t>
      </w:r>
      <w:r w:rsidR="00AD57A9">
        <w:rPr>
          <w:rFonts w:ascii="Times New Roman" w:hAnsi="Times New Roman"/>
          <w:sz w:val="24"/>
          <w:szCs w:val="24"/>
        </w:rPr>
        <w:t>Assembl</w:t>
      </w:r>
      <w:r w:rsidR="00BE2A29">
        <w:rPr>
          <w:rFonts w:ascii="Times New Roman" w:hAnsi="Times New Roman"/>
          <w:sz w:val="24"/>
          <w:szCs w:val="24"/>
        </w:rPr>
        <w:t>e</w:t>
      </w:r>
      <w:r w:rsidR="00AD57A9">
        <w:rPr>
          <w:rFonts w:ascii="Times New Roman" w:hAnsi="Times New Roman"/>
          <w:sz w:val="24"/>
          <w:szCs w:val="24"/>
        </w:rPr>
        <w:t>ia</w:t>
      </w:r>
      <w:r w:rsidR="00AD57A9" w:rsidRPr="00AB75ED">
        <w:rPr>
          <w:rFonts w:ascii="Times New Roman" w:hAnsi="Times New Roman"/>
          <w:sz w:val="24"/>
          <w:szCs w:val="24"/>
        </w:rPr>
        <w:t xml:space="preserve"> a </w:t>
      </w:r>
      <w:r w:rsidR="00AD57A9">
        <w:rPr>
          <w:rFonts w:ascii="Times New Roman" w:hAnsi="Times New Roman"/>
          <w:sz w:val="24"/>
          <w:szCs w:val="24"/>
        </w:rPr>
        <w:t>Sra.</w:t>
      </w:r>
      <w:r w:rsidR="00AD57A9" w:rsidRPr="00AB75ED">
        <w:rPr>
          <w:rFonts w:ascii="Times New Roman" w:hAnsi="Times New Roman"/>
          <w:sz w:val="24"/>
          <w:szCs w:val="24"/>
        </w:rPr>
        <w:t xml:space="preserve"> Marília </w:t>
      </w:r>
      <w:proofErr w:type="spellStart"/>
      <w:r w:rsidR="00AD57A9" w:rsidRPr="00AB75ED">
        <w:rPr>
          <w:rFonts w:ascii="Times New Roman" w:hAnsi="Times New Roman"/>
          <w:sz w:val="24"/>
          <w:szCs w:val="24"/>
        </w:rPr>
        <w:t>Patta</w:t>
      </w:r>
      <w:proofErr w:type="spellEnd"/>
      <w:r w:rsidR="00AD57A9" w:rsidRPr="00AB75ED">
        <w:rPr>
          <w:rFonts w:ascii="Times New Roman" w:hAnsi="Times New Roman"/>
          <w:sz w:val="24"/>
          <w:szCs w:val="24"/>
        </w:rPr>
        <w:t xml:space="preserve"> Ramos</w:t>
      </w:r>
      <w:r w:rsidR="00AD57A9">
        <w:rPr>
          <w:rFonts w:ascii="Times New Roman" w:hAnsi="Times New Roman"/>
          <w:sz w:val="24"/>
          <w:szCs w:val="24"/>
        </w:rPr>
        <w:t>.</w:t>
      </w:r>
      <w:r w:rsidR="00AD57A9" w:rsidRPr="00AB75ED">
        <w:rPr>
          <w:rFonts w:ascii="Times New Roman" w:hAnsi="Times New Roman"/>
          <w:sz w:val="24"/>
          <w:szCs w:val="24"/>
        </w:rPr>
        <w:t xml:space="preserve"> </w:t>
      </w:r>
      <w:r w:rsidR="00094B5D" w:rsidRPr="00AB75ED">
        <w:rPr>
          <w:rFonts w:ascii="Times New Roman" w:hAnsi="Times New Roman"/>
          <w:sz w:val="24"/>
          <w:szCs w:val="24"/>
        </w:rPr>
        <w:t>A Sra.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r w:rsidR="00094B5D" w:rsidRPr="00AB75ED">
        <w:rPr>
          <w:rFonts w:ascii="Times New Roman" w:hAnsi="Times New Roman"/>
          <w:sz w:val="24"/>
          <w:szCs w:val="24"/>
        </w:rPr>
        <w:t xml:space="preserve">Presidente apresentou os nomes que compõem a diretoria da Associação, bem como do Conselho Fiscal, relatou também as atividades burocráticas que envolveram o primeiro ano da Associação e divulgou o relatório geral de 2014, </w:t>
      </w:r>
      <w:r w:rsidR="00043DE9" w:rsidRPr="00AB75ED">
        <w:rPr>
          <w:rFonts w:ascii="Times New Roman" w:hAnsi="Times New Roman"/>
          <w:sz w:val="24"/>
          <w:szCs w:val="24"/>
        </w:rPr>
        <w:t>informando que</w:t>
      </w:r>
      <w:r w:rsidR="00094B5D" w:rsidRPr="00AB75ED">
        <w:rPr>
          <w:rFonts w:ascii="Times New Roman" w:hAnsi="Times New Roman"/>
          <w:sz w:val="24"/>
          <w:szCs w:val="24"/>
        </w:rPr>
        <w:t xml:space="preserve"> está </w:t>
      </w:r>
      <w:r w:rsidR="00043DE9" w:rsidRPr="00AB75ED">
        <w:rPr>
          <w:rFonts w:ascii="Times New Roman" w:hAnsi="Times New Roman"/>
          <w:sz w:val="24"/>
          <w:szCs w:val="24"/>
        </w:rPr>
        <w:t xml:space="preserve">disponível para consulta na </w:t>
      </w:r>
      <w:r w:rsidR="00094B5D" w:rsidRPr="00AB75ED">
        <w:rPr>
          <w:rFonts w:ascii="Times New Roman" w:hAnsi="Times New Roman"/>
          <w:sz w:val="24"/>
          <w:szCs w:val="24"/>
        </w:rPr>
        <w:t>página da RBMA na internet. Relatou que a página está em processo de revisão e aceita sugestões. Informou que as reuniões</w:t>
      </w:r>
      <w:r w:rsidR="00FB157A" w:rsidRPr="00AB75ED">
        <w:rPr>
          <w:rFonts w:ascii="Times New Roman" w:hAnsi="Times New Roman"/>
          <w:sz w:val="24"/>
          <w:szCs w:val="24"/>
        </w:rPr>
        <w:t xml:space="preserve"> </w:t>
      </w:r>
      <w:r w:rsidR="006E0C9C" w:rsidRPr="00AB75ED">
        <w:rPr>
          <w:rFonts w:ascii="Times New Roman" w:hAnsi="Times New Roman"/>
          <w:sz w:val="24"/>
          <w:szCs w:val="24"/>
        </w:rPr>
        <w:t xml:space="preserve">de diretoria </w:t>
      </w:r>
      <w:r w:rsidR="00FB157A" w:rsidRPr="00AB75ED">
        <w:rPr>
          <w:rFonts w:ascii="Times New Roman" w:hAnsi="Times New Roman"/>
          <w:sz w:val="24"/>
          <w:szCs w:val="24"/>
        </w:rPr>
        <w:t>da Associação</w:t>
      </w:r>
      <w:r w:rsidR="00094B5D" w:rsidRPr="00AB75ED">
        <w:rPr>
          <w:rFonts w:ascii="Times New Roman" w:hAnsi="Times New Roman"/>
          <w:sz w:val="24"/>
          <w:szCs w:val="24"/>
        </w:rPr>
        <w:t xml:space="preserve"> </w:t>
      </w:r>
      <w:r w:rsidR="00043DE9" w:rsidRPr="00AB75ED">
        <w:rPr>
          <w:rFonts w:ascii="Times New Roman" w:hAnsi="Times New Roman"/>
          <w:sz w:val="24"/>
          <w:szCs w:val="24"/>
        </w:rPr>
        <w:t xml:space="preserve">têm </w:t>
      </w:r>
      <w:r w:rsidR="00094B5D" w:rsidRPr="00AB75ED">
        <w:rPr>
          <w:rFonts w:ascii="Times New Roman" w:hAnsi="Times New Roman"/>
          <w:sz w:val="24"/>
          <w:szCs w:val="24"/>
        </w:rPr>
        <w:t xml:space="preserve">se realizado virtualmente via </w:t>
      </w:r>
      <w:proofErr w:type="spellStart"/>
      <w:r w:rsidR="00094B5D" w:rsidRPr="00AB75ED">
        <w:rPr>
          <w:rFonts w:ascii="Times New Roman" w:hAnsi="Times New Roman"/>
          <w:i/>
          <w:sz w:val="24"/>
          <w:szCs w:val="24"/>
        </w:rPr>
        <w:t>skype</w:t>
      </w:r>
      <w:proofErr w:type="spellEnd"/>
      <w:r w:rsidR="00094B5D" w:rsidRPr="00AB75ED">
        <w:rPr>
          <w:rFonts w:ascii="Times New Roman" w:hAnsi="Times New Roman"/>
          <w:sz w:val="24"/>
          <w:szCs w:val="24"/>
        </w:rPr>
        <w:t xml:space="preserve"> </w:t>
      </w:r>
      <w:r w:rsidR="00043DE9" w:rsidRPr="00AB75ED">
        <w:rPr>
          <w:rFonts w:ascii="Times New Roman" w:hAnsi="Times New Roman"/>
          <w:sz w:val="24"/>
          <w:szCs w:val="24"/>
        </w:rPr>
        <w:t>com frequência</w:t>
      </w:r>
      <w:r w:rsidR="00094B5D" w:rsidRPr="00AB75ED">
        <w:rPr>
          <w:rFonts w:ascii="Times New Roman" w:hAnsi="Times New Roman"/>
          <w:sz w:val="24"/>
          <w:szCs w:val="24"/>
        </w:rPr>
        <w:t xml:space="preserve"> mensal. Foi divulgado o lançamento da Revista Brasileira de Monitoramento e Avaliação número 9, a qual conta com </w:t>
      </w:r>
      <w:r w:rsidR="007D2626">
        <w:rPr>
          <w:rFonts w:ascii="Times New Roman" w:hAnsi="Times New Roman"/>
          <w:sz w:val="24"/>
          <w:szCs w:val="24"/>
        </w:rPr>
        <w:t>uma seleção de</w:t>
      </w:r>
      <w:r w:rsidR="00094B5D" w:rsidRPr="00AB75ED">
        <w:rPr>
          <w:rFonts w:ascii="Times New Roman" w:hAnsi="Times New Roman"/>
          <w:sz w:val="24"/>
          <w:szCs w:val="24"/>
        </w:rPr>
        <w:t xml:space="preserve"> trabalhos do VI Seminário</w:t>
      </w:r>
      <w:r w:rsidR="00FB157A" w:rsidRPr="00AB75ED">
        <w:rPr>
          <w:rFonts w:ascii="Times New Roman" w:hAnsi="Times New Roman"/>
          <w:sz w:val="24"/>
          <w:szCs w:val="24"/>
        </w:rPr>
        <w:t xml:space="preserve"> da RBMA</w:t>
      </w:r>
      <w:r w:rsidR="00094B5D" w:rsidRPr="00AB75ED">
        <w:rPr>
          <w:rFonts w:ascii="Times New Roman" w:hAnsi="Times New Roman"/>
          <w:sz w:val="24"/>
          <w:szCs w:val="24"/>
        </w:rPr>
        <w:t>.  Destacou que a RBMA deve promover espaços de diálogo para além dos seminários anuais, incentivando e divulgando a participação em outros eventos na área.</w:t>
      </w:r>
    </w:p>
    <w:p w14:paraId="375B9F72" w14:textId="77777777" w:rsidR="0042139C" w:rsidRPr="00AB75ED" w:rsidRDefault="0042139C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Dando continuidade</w:t>
      </w:r>
      <w:r w:rsidR="00043DE9" w:rsidRPr="00AB75ED">
        <w:rPr>
          <w:rFonts w:ascii="Times New Roman" w:hAnsi="Times New Roman"/>
          <w:sz w:val="24"/>
          <w:szCs w:val="24"/>
        </w:rPr>
        <w:t>,</w:t>
      </w:r>
      <w:r w:rsidRPr="00AB75ED">
        <w:rPr>
          <w:rFonts w:ascii="Times New Roman" w:hAnsi="Times New Roman"/>
          <w:sz w:val="24"/>
          <w:szCs w:val="24"/>
        </w:rPr>
        <w:t xml:space="preserve"> a Sra. Presidente apresentou a prestação de contas da Associação no ano de 2014</w:t>
      </w:r>
      <w:r w:rsidR="00043DE9" w:rsidRPr="00AB75ED">
        <w:rPr>
          <w:rFonts w:ascii="Times New Roman" w:hAnsi="Times New Roman"/>
          <w:sz w:val="24"/>
          <w:szCs w:val="24"/>
        </w:rPr>
        <w:t xml:space="preserve">, informando </w:t>
      </w:r>
      <w:r w:rsidRPr="00AB75ED">
        <w:rPr>
          <w:rFonts w:ascii="Times New Roman" w:hAnsi="Times New Roman"/>
          <w:sz w:val="24"/>
          <w:szCs w:val="24"/>
        </w:rPr>
        <w:t>que foi criado um plano de contas</w:t>
      </w:r>
      <w:r w:rsidR="00043DE9" w:rsidRPr="00AB75ED">
        <w:rPr>
          <w:rFonts w:ascii="Times New Roman" w:hAnsi="Times New Roman"/>
          <w:sz w:val="24"/>
          <w:szCs w:val="24"/>
        </w:rPr>
        <w:t xml:space="preserve">, que contempla basicamente três centros de custos: </w:t>
      </w:r>
      <w:r w:rsidRPr="00AB75ED">
        <w:rPr>
          <w:rFonts w:ascii="Times New Roman" w:hAnsi="Times New Roman"/>
          <w:sz w:val="24"/>
          <w:szCs w:val="24"/>
        </w:rPr>
        <w:t>recursos para</w:t>
      </w:r>
      <w:r w:rsidR="00043DE9" w:rsidRPr="00AB75ED">
        <w:rPr>
          <w:rFonts w:ascii="Times New Roman" w:hAnsi="Times New Roman"/>
          <w:sz w:val="24"/>
          <w:szCs w:val="24"/>
        </w:rPr>
        <w:t xml:space="preserve"> gestão da</w:t>
      </w:r>
      <w:r w:rsidRPr="00AB75ED">
        <w:rPr>
          <w:rFonts w:ascii="Times New Roman" w:hAnsi="Times New Roman"/>
          <w:sz w:val="24"/>
          <w:szCs w:val="24"/>
        </w:rPr>
        <w:t xml:space="preserve"> associação, seminário e </w:t>
      </w:r>
      <w:r w:rsidR="00043DE9" w:rsidRPr="00AB75ED">
        <w:rPr>
          <w:rFonts w:ascii="Times New Roman" w:hAnsi="Times New Roman"/>
          <w:sz w:val="24"/>
          <w:szCs w:val="24"/>
        </w:rPr>
        <w:t>planejamento estratégico</w:t>
      </w:r>
      <w:r w:rsidRPr="00AB75ED">
        <w:rPr>
          <w:rFonts w:ascii="Times New Roman" w:hAnsi="Times New Roman"/>
          <w:sz w:val="24"/>
          <w:szCs w:val="24"/>
        </w:rPr>
        <w:t xml:space="preserve">. </w:t>
      </w:r>
    </w:p>
    <w:p w14:paraId="510098ED" w14:textId="77777777" w:rsidR="00034A28" w:rsidRPr="00AB75ED" w:rsidRDefault="0042139C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 xml:space="preserve">No decorrer da </w:t>
      </w:r>
      <w:r w:rsidR="006E0C9C" w:rsidRPr="00AB75ED">
        <w:rPr>
          <w:rFonts w:ascii="Times New Roman" w:hAnsi="Times New Roman"/>
          <w:sz w:val="24"/>
          <w:szCs w:val="24"/>
        </w:rPr>
        <w:t>Assembleia</w:t>
      </w:r>
      <w:r w:rsidR="00043DE9" w:rsidRPr="00AB75ED">
        <w:rPr>
          <w:rFonts w:ascii="Times New Roman" w:hAnsi="Times New Roman"/>
          <w:sz w:val="24"/>
          <w:szCs w:val="24"/>
        </w:rPr>
        <w:t>,</w:t>
      </w:r>
      <w:r w:rsidRPr="00AB75ED">
        <w:rPr>
          <w:rFonts w:ascii="Times New Roman" w:hAnsi="Times New Roman"/>
          <w:sz w:val="24"/>
          <w:szCs w:val="24"/>
        </w:rPr>
        <w:t xml:space="preserve"> a</w:t>
      </w:r>
      <w:r w:rsidR="00034A28" w:rsidRPr="00AB75ED">
        <w:rPr>
          <w:rFonts w:ascii="Times New Roman" w:hAnsi="Times New Roman"/>
          <w:sz w:val="24"/>
          <w:szCs w:val="24"/>
        </w:rPr>
        <w:t xml:space="preserve"> Sra. Presidente apresentou aos presentes o resultado do planejamento estratégico realizado </w:t>
      </w:r>
      <w:r w:rsidR="007D2626">
        <w:rPr>
          <w:rFonts w:ascii="Times New Roman" w:hAnsi="Times New Roman"/>
          <w:sz w:val="24"/>
          <w:szCs w:val="24"/>
        </w:rPr>
        <w:t>em setembro de 2015 com participação de conselheiros e diretores da</w:t>
      </w:r>
      <w:r w:rsidR="007D2626" w:rsidRPr="00AB75ED">
        <w:rPr>
          <w:rFonts w:ascii="Times New Roman" w:hAnsi="Times New Roman"/>
          <w:sz w:val="24"/>
          <w:szCs w:val="24"/>
        </w:rPr>
        <w:t xml:space="preserve"> </w:t>
      </w:r>
      <w:r w:rsidR="00034A28" w:rsidRPr="00AB75ED">
        <w:rPr>
          <w:rFonts w:ascii="Times New Roman" w:hAnsi="Times New Roman"/>
          <w:sz w:val="24"/>
          <w:szCs w:val="24"/>
        </w:rPr>
        <w:t>Associação</w:t>
      </w:r>
      <w:r w:rsidR="00FB157A" w:rsidRPr="00AB75ED">
        <w:rPr>
          <w:rFonts w:ascii="Times New Roman" w:hAnsi="Times New Roman"/>
          <w:sz w:val="24"/>
          <w:szCs w:val="24"/>
        </w:rPr>
        <w:t>, durante dois</w:t>
      </w:r>
      <w:r w:rsidR="00094B5D" w:rsidRPr="00AB75ED">
        <w:rPr>
          <w:rFonts w:ascii="Times New Roman" w:hAnsi="Times New Roman"/>
          <w:sz w:val="24"/>
          <w:szCs w:val="24"/>
        </w:rPr>
        <w:t xml:space="preserve"> dias em </w:t>
      </w:r>
      <w:r w:rsidR="00043DE9" w:rsidRPr="00AB75ED">
        <w:rPr>
          <w:rFonts w:ascii="Times New Roman" w:hAnsi="Times New Roman"/>
          <w:sz w:val="24"/>
          <w:szCs w:val="24"/>
        </w:rPr>
        <w:t>São Paulo, cuja operação foi uma oferta da empresa Move Social</w:t>
      </w:r>
      <w:r w:rsidR="00094B5D" w:rsidRPr="00AB75ED">
        <w:rPr>
          <w:rFonts w:ascii="Times New Roman" w:hAnsi="Times New Roman"/>
          <w:sz w:val="24"/>
          <w:szCs w:val="24"/>
        </w:rPr>
        <w:t>,</w:t>
      </w:r>
      <w:r w:rsidR="00CC4555" w:rsidRPr="00AB75ED">
        <w:rPr>
          <w:rFonts w:ascii="Times New Roman" w:hAnsi="Times New Roman"/>
          <w:sz w:val="24"/>
          <w:szCs w:val="24"/>
        </w:rPr>
        <w:t xml:space="preserve"> </w:t>
      </w:r>
      <w:r w:rsidR="00034A28" w:rsidRPr="00AB75ED">
        <w:rPr>
          <w:rFonts w:ascii="Times New Roman" w:hAnsi="Times New Roman"/>
          <w:sz w:val="24"/>
          <w:szCs w:val="24"/>
        </w:rPr>
        <w:t xml:space="preserve"> contendo </w:t>
      </w:r>
      <w:r w:rsidR="002F544F" w:rsidRPr="00AB75ED">
        <w:rPr>
          <w:rFonts w:ascii="Times New Roman" w:hAnsi="Times New Roman"/>
          <w:sz w:val="24"/>
          <w:szCs w:val="24"/>
        </w:rPr>
        <w:t>a</w:t>
      </w:r>
      <w:r w:rsidR="002923C4" w:rsidRPr="00AB75ED">
        <w:rPr>
          <w:rFonts w:ascii="Times New Roman" w:hAnsi="Times New Roman"/>
          <w:sz w:val="24"/>
          <w:szCs w:val="24"/>
        </w:rPr>
        <w:t xml:space="preserve"> visão, a</w:t>
      </w:r>
      <w:r w:rsidR="002F544F" w:rsidRPr="00AB75ED">
        <w:rPr>
          <w:rFonts w:ascii="Times New Roman" w:hAnsi="Times New Roman"/>
          <w:sz w:val="24"/>
          <w:szCs w:val="24"/>
        </w:rPr>
        <w:t xml:space="preserve"> missão da Associação bem como </w:t>
      </w:r>
      <w:r w:rsidR="00034A28" w:rsidRPr="00AB75ED">
        <w:rPr>
          <w:rFonts w:ascii="Times New Roman" w:hAnsi="Times New Roman"/>
          <w:sz w:val="24"/>
          <w:szCs w:val="24"/>
        </w:rPr>
        <w:t xml:space="preserve">as </w:t>
      </w:r>
      <w:r w:rsidR="0074691F" w:rsidRPr="00AB75ED">
        <w:rPr>
          <w:rFonts w:ascii="Times New Roman" w:hAnsi="Times New Roman"/>
          <w:sz w:val="24"/>
          <w:szCs w:val="24"/>
        </w:rPr>
        <w:t>estratégias de ação da RBMA até 20</w:t>
      </w:r>
      <w:r w:rsidR="002469B1" w:rsidRPr="00AB75ED">
        <w:rPr>
          <w:rFonts w:ascii="Times New Roman" w:hAnsi="Times New Roman"/>
          <w:sz w:val="24"/>
          <w:szCs w:val="24"/>
        </w:rPr>
        <w:t>2</w:t>
      </w:r>
      <w:r w:rsidR="0074691F" w:rsidRPr="00AB75ED">
        <w:rPr>
          <w:rFonts w:ascii="Times New Roman" w:hAnsi="Times New Roman"/>
          <w:sz w:val="24"/>
          <w:szCs w:val="24"/>
        </w:rPr>
        <w:t>5</w:t>
      </w:r>
      <w:r w:rsidR="002F544F" w:rsidRPr="00AB75ED">
        <w:rPr>
          <w:rFonts w:ascii="Times New Roman" w:hAnsi="Times New Roman"/>
          <w:sz w:val="24"/>
          <w:szCs w:val="24"/>
        </w:rPr>
        <w:t xml:space="preserve"> conjuntamente com </w:t>
      </w:r>
      <w:r w:rsidR="00034A28" w:rsidRPr="00AB75ED">
        <w:rPr>
          <w:rFonts w:ascii="Times New Roman" w:hAnsi="Times New Roman"/>
          <w:sz w:val="24"/>
          <w:szCs w:val="24"/>
        </w:rPr>
        <w:t xml:space="preserve"> os nomes dos membros das diretoria responsáveis por cada uma das áreas constituintes das </w:t>
      </w:r>
      <w:r w:rsidR="0074691F" w:rsidRPr="00AB75ED">
        <w:rPr>
          <w:rFonts w:ascii="Times New Roman" w:hAnsi="Times New Roman"/>
          <w:sz w:val="24"/>
          <w:szCs w:val="24"/>
        </w:rPr>
        <w:t>estratégias</w:t>
      </w:r>
      <w:r w:rsidR="00034A28" w:rsidRPr="00AB75ED">
        <w:rPr>
          <w:rFonts w:ascii="Times New Roman" w:hAnsi="Times New Roman"/>
          <w:sz w:val="24"/>
          <w:szCs w:val="24"/>
        </w:rPr>
        <w:t>.</w:t>
      </w:r>
      <w:r w:rsidR="00CC4555" w:rsidRPr="00AB75ED">
        <w:rPr>
          <w:rFonts w:ascii="Times New Roman" w:hAnsi="Times New Roman"/>
          <w:sz w:val="24"/>
          <w:szCs w:val="24"/>
        </w:rPr>
        <w:t xml:space="preserve"> A Sra. Presidente abriu </w:t>
      </w:r>
      <w:r w:rsidR="00043DE9" w:rsidRPr="00AB75ED">
        <w:rPr>
          <w:rFonts w:ascii="Times New Roman" w:hAnsi="Times New Roman"/>
          <w:sz w:val="24"/>
          <w:szCs w:val="24"/>
        </w:rPr>
        <w:t xml:space="preserve">oportunidade </w:t>
      </w:r>
      <w:r w:rsidR="00CC4555" w:rsidRPr="00AB75ED">
        <w:rPr>
          <w:rFonts w:ascii="Times New Roman" w:hAnsi="Times New Roman"/>
          <w:sz w:val="24"/>
          <w:szCs w:val="24"/>
        </w:rPr>
        <w:t>para comentários dos presentes</w:t>
      </w:r>
      <w:r w:rsidR="0074691F" w:rsidRPr="00AB75ED">
        <w:rPr>
          <w:rFonts w:ascii="Times New Roman" w:hAnsi="Times New Roman"/>
          <w:sz w:val="24"/>
          <w:szCs w:val="24"/>
        </w:rPr>
        <w:t>,</w:t>
      </w:r>
      <w:r w:rsidR="00CC4555" w:rsidRPr="00AB75ED">
        <w:rPr>
          <w:rFonts w:ascii="Times New Roman" w:hAnsi="Times New Roman"/>
          <w:sz w:val="24"/>
          <w:szCs w:val="24"/>
        </w:rPr>
        <w:t xml:space="preserve"> bem como para </w:t>
      </w:r>
      <w:r w:rsidR="00043DE9" w:rsidRPr="00AB75ED">
        <w:rPr>
          <w:rFonts w:ascii="Times New Roman" w:hAnsi="Times New Roman"/>
          <w:sz w:val="24"/>
          <w:szCs w:val="24"/>
        </w:rPr>
        <w:t>manifestação d</w:t>
      </w:r>
      <w:r w:rsidR="00CC4555" w:rsidRPr="00AB75ED">
        <w:rPr>
          <w:rFonts w:ascii="Times New Roman" w:hAnsi="Times New Roman"/>
          <w:sz w:val="24"/>
          <w:szCs w:val="24"/>
        </w:rPr>
        <w:t xml:space="preserve">aqueles que se dispusessem em contribuir para cada uma das </w:t>
      </w:r>
      <w:r w:rsidR="0074691F" w:rsidRPr="00AB75ED">
        <w:rPr>
          <w:rFonts w:ascii="Times New Roman" w:hAnsi="Times New Roman"/>
          <w:sz w:val="24"/>
          <w:szCs w:val="24"/>
        </w:rPr>
        <w:t>estratégias,</w:t>
      </w:r>
      <w:r w:rsidR="00CC4555" w:rsidRPr="00AB75ED">
        <w:rPr>
          <w:rFonts w:ascii="Times New Roman" w:hAnsi="Times New Roman"/>
          <w:sz w:val="24"/>
          <w:szCs w:val="24"/>
        </w:rPr>
        <w:t xml:space="preserve"> registrando seu interesse.</w:t>
      </w:r>
    </w:p>
    <w:p w14:paraId="1EF7A500" w14:textId="77777777" w:rsidR="001B1B22" w:rsidRPr="00AB75ED" w:rsidRDefault="001B1B22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A Sra.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r w:rsidR="006E0C9C" w:rsidRPr="00AB75ED">
        <w:rPr>
          <w:rFonts w:ascii="Times New Roman" w:hAnsi="Times New Roman"/>
          <w:bCs/>
          <w:sz w:val="24"/>
          <w:szCs w:val="24"/>
        </w:rPr>
        <w:t xml:space="preserve">Maria </w:t>
      </w:r>
      <w:proofErr w:type="spellStart"/>
      <w:r w:rsidR="006E0C9C" w:rsidRPr="00AB75ED">
        <w:rPr>
          <w:rFonts w:ascii="Times New Roman" w:hAnsi="Times New Roman"/>
          <w:bCs/>
          <w:sz w:val="24"/>
          <w:szCs w:val="24"/>
        </w:rPr>
        <w:t>Emilia</w:t>
      </w:r>
      <w:proofErr w:type="spellEnd"/>
      <w:r w:rsidR="006E0C9C" w:rsidRPr="00AB75ED">
        <w:rPr>
          <w:rFonts w:ascii="Times New Roman" w:hAnsi="Times New Roman"/>
          <w:bCs/>
          <w:sz w:val="24"/>
          <w:szCs w:val="24"/>
        </w:rPr>
        <w:t xml:space="preserve"> Accioli Nobre </w:t>
      </w:r>
      <w:proofErr w:type="spellStart"/>
      <w:r w:rsidR="006E0C9C" w:rsidRPr="00AB75ED">
        <w:rPr>
          <w:rFonts w:ascii="Times New Roman" w:hAnsi="Times New Roman"/>
          <w:bCs/>
          <w:sz w:val="24"/>
          <w:szCs w:val="24"/>
        </w:rPr>
        <w:t>Bretan</w:t>
      </w:r>
      <w:proofErr w:type="spellEnd"/>
      <w:r w:rsidR="00043DE9" w:rsidRPr="00AB75ED">
        <w:rPr>
          <w:rFonts w:ascii="Times New Roman" w:hAnsi="Times New Roman"/>
          <w:sz w:val="24"/>
          <w:szCs w:val="24"/>
        </w:rPr>
        <w:t xml:space="preserve">, consultora, </w:t>
      </w:r>
      <w:r w:rsidRPr="00AB75ED">
        <w:rPr>
          <w:rFonts w:ascii="Times New Roman" w:hAnsi="Times New Roman"/>
          <w:sz w:val="24"/>
          <w:szCs w:val="24"/>
        </w:rPr>
        <w:t>relatou interesse em participar de atividades e questionou se outros membros para além da diretoria podem participar. A Sra.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r w:rsidRPr="00AB75ED">
        <w:rPr>
          <w:rFonts w:ascii="Times New Roman" w:hAnsi="Times New Roman"/>
          <w:sz w:val="24"/>
          <w:szCs w:val="24"/>
        </w:rPr>
        <w:t>Presidente se manifestou favorável e informou que todos os associados podem efetivamente participar da execução das estratégias.</w:t>
      </w:r>
    </w:p>
    <w:p w14:paraId="1D81AFDE" w14:textId="77777777" w:rsidR="001B1B22" w:rsidRPr="00AB75ED" w:rsidRDefault="001B1B22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A Sra.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r w:rsidRPr="00AB75ED">
        <w:rPr>
          <w:rFonts w:ascii="Times New Roman" w:hAnsi="Times New Roman"/>
          <w:sz w:val="24"/>
          <w:szCs w:val="24"/>
        </w:rPr>
        <w:t xml:space="preserve">Aline </w:t>
      </w:r>
      <w:r w:rsidR="00043DE9" w:rsidRPr="00AB75ED">
        <w:rPr>
          <w:rFonts w:ascii="Times New Roman" w:hAnsi="Times New Roman"/>
          <w:sz w:val="24"/>
          <w:szCs w:val="24"/>
        </w:rPr>
        <w:t xml:space="preserve">Hellmann </w:t>
      </w:r>
      <w:r w:rsidRPr="00AB75ED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B75ED">
        <w:rPr>
          <w:rFonts w:ascii="Times New Roman" w:hAnsi="Times New Roman"/>
          <w:sz w:val="24"/>
          <w:szCs w:val="24"/>
        </w:rPr>
        <w:t>Cegov</w:t>
      </w:r>
      <w:proofErr w:type="spellEnd"/>
      <w:r w:rsidR="00043DE9" w:rsidRPr="00AB75ED">
        <w:rPr>
          <w:rFonts w:ascii="Times New Roman" w:hAnsi="Times New Roman"/>
          <w:sz w:val="24"/>
          <w:szCs w:val="24"/>
        </w:rPr>
        <w:t>/UFRGS,</w:t>
      </w:r>
      <w:r w:rsidRPr="00AB75ED">
        <w:rPr>
          <w:rFonts w:ascii="Times New Roman" w:hAnsi="Times New Roman"/>
          <w:sz w:val="24"/>
          <w:szCs w:val="24"/>
        </w:rPr>
        <w:t xml:space="preserve"> elogiou o relatório que está na página da RBMA. O Sr.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r w:rsidRPr="00AB75ED">
        <w:rPr>
          <w:rFonts w:ascii="Times New Roman" w:hAnsi="Times New Roman"/>
          <w:sz w:val="24"/>
          <w:szCs w:val="24"/>
        </w:rPr>
        <w:t xml:space="preserve">Leonardo </w:t>
      </w:r>
      <w:r w:rsidR="00A56E06" w:rsidRPr="00AB75ED">
        <w:rPr>
          <w:rFonts w:ascii="Times New Roman" w:hAnsi="Times New Roman"/>
          <w:sz w:val="24"/>
          <w:szCs w:val="24"/>
        </w:rPr>
        <w:t xml:space="preserve">de Oliveira </w:t>
      </w:r>
      <w:r w:rsidR="00043DE9" w:rsidRPr="00AB75ED">
        <w:rPr>
          <w:rFonts w:ascii="Times New Roman" w:hAnsi="Times New Roman"/>
          <w:sz w:val="24"/>
          <w:szCs w:val="24"/>
        </w:rPr>
        <w:t xml:space="preserve">Santos, </w:t>
      </w:r>
      <w:r w:rsidRPr="00AB75ED">
        <w:rPr>
          <w:rFonts w:ascii="Times New Roman" w:hAnsi="Times New Roman"/>
          <w:sz w:val="24"/>
          <w:szCs w:val="24"/>
        </w:rPr>
        <w:t>do BNDES, membro do Conselho Fiscal da RBMA, propôs que a Associação realizasse uma avaliação das suas ações, sugestão que foi muito bem vinda. A Sra. Carol</w:t>
      </w:r>
      <w:r w:rsidR="00043DE9" w:rsidRPr="00AB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DE9" w:rsidRPr="00AB75ED">
        <w:rPr>
          <w:rFonts w:ascii="Times New Roman" w:hAnsi="Times New Roman"/>
          <w:sz w:val="24"/>
          <w:szCs w:val="24"/>
        </w:rPr>
        <w:t>Imura</w:t>
      </w:r>
      <w:proofErr w:type="spellEnd"/>
      <w:r w:rsidR="00043DE9" w:rsidRPr="00AB75ED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="00043DE9" w:rsidRPr="00AB75ED">
        <w:rPr>
          <w:rFonts w:ascii="Times New Roman" w:hAnsi="Times New Roman"/>
          <w:sz w:val="24"/>
          <w:szCs w:val="24"/>
        </w:rPr>
        <w:t>Herkenhoff</w:t>
      </w:r>
      <w:proofErr w:type="spellEnd"/>
      <w:r w:rsidR="00043DE9" w:rsidRPr="00AB75ED">
        <w:rPr>
          <w:rFonts w:ascii="Times New Roman" w:hAnsi="Times New Roman"/>
          <w:sz w:val="24"/>
          <w:szCs w:val="24"/>
        </w:rPr>
        <w:t xml:space="preserve"> &amp; Prates, </w:t>
      </w:r>
      <w:r w:rsidRPr="00AB75ED">
        <w:rPr>
          <w:rFonts w:ascii="Times New Roman" w:hAnsi="Times New Roman"/>
          <w:sz w:val="24"/>
          <w:szCs w:val="24"/>
        </w:rPr>
        <w:t xml:space="preserve">ficou responsável por pensar ações neste sentido. </w:t>
      </w:r>
      <w:r w:rsidR="008C447F" w:rsidRPr="00AB75ED">
        <w:rPr>
          <w:rFonts w:ascii="Times New Roman" w:hAnsi="Times New Roman"/>
          <w:sz w:val="24"/>
          <w:szCs w:val="24"/>
        </w:rPr>
        <w:t>A Sra. Cristina Magro</w:t>
      </w:r>
      <w:r w:rsidR="00043DE9" w:rsidRPr="00AB75ED">
        <w:rPr>
          <w:rFonts w:ascii="Times New Roman" w:hAnsi="Times New Roman"/>
          <w:sz w:val="24"/>
          <w:szCs w:val="24"/>
        </w:rPr>
        <w:t xml:space="preserve">, consultora, </w:t>
      </w:r>
      <w:r w:rsidR="008C447F" w:rsidRPr="00AB75ED">
        <w:rPr>
          <w:rFonts w:ascii="Times New Roman" w:hAnsi="Times New Roman"/>
          <w:sz w:val="24"/>
          <w:szCs w:val="24"/>
        </w:rPr>
        <w:t>manifestou interesse em participar na estratégia sobre Formação na Área de Avaliação.</w:t>
      </w:r>
    </w:p>
    <w:p w14:paraId="13449A56" w14:textId="77777777" w:rsidR="00034A28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lastRenderedPageBreak/>
        <w:t xml:space="preserve">Dando seguimento aos trabalhos, foi </w:t>
      </w:r>
      <w:r w:rsidR="006E0C9C" w:rsidRPr="00AB75ED">
        <w:rPr>
          <w:rFonts w:ascii="Times New Roman" w:hAnsi="Times New Roman"/>
          <w:sz w:val="24"/>
          <w:szCs w:val="24"/>
        </w:rPr>
        <w:t xml:space="preserve">informado </w:t>
      </w:r>
      <w:r w:rsidRPr="00AB75ED">
        <w:rPr>
          <w:rFonts w:ascii="Times New Roman" w:hAnsi="Times New Roman"/>
          <w:sz w:val="24"/>
          <w:szCs w:val="24"/>
        </w:rPr>
        <w:t xml:space="preserve">pela </w:t>
      </w:r>
      <w:r w:rsidR="006E0C9C" w:rsidRPr="00AB75ED">
        <w:rPr>
          <w:rFonts w:ascii="Times New Roman" w:hAnsi="Times New Roman"/>
          <w:sz w:val="24"/>
          <w:szCs w:val="24"/>
        </w:rPr>
        <w:t>Presidente da Mesa</w:t>
      </w:r>
      <w:r w:rsidRPr="00AB75ED">
        <w:rPr>
          <w:rFonts w:ascii="Times New Roman" w:hAnsi="Times New Roman"/>
          <w:sz w:val="24"/>
          <w:szCs w:val="24"/>
        </w:rPr>
        <w:t xml:space="preserve"> que </w:t>
      </w:r>
      <w:r w:rsidR="006E0C9C" w:rsidRPr="00AB75ED">
        <w:rPr>
          <w:rFonts w:ascii="Times New Roman" w:hAnsi="Times New Roman"/>
          <w:sz w:val="24"/>
          <w:szCs w:val="24"/>
        </w:rPr>
        <w:t xml:space="preserve">seria </w:t>
      </w:r>
      <w:r w:rsidRPr="00AB75ED">
        <w:rPr>
          <w:rFonts w:ascii="Times New Roman" w:hAnsi="Times New Roman"/>
          <w:sz w:val="24"/>
          <w:szCs w:val="24"/>
        </w:rPr>
        <w:t xml:space="preserve">necessária a eleição de uma pessoa para ocupar uma vaga no Conselho Fiscal da Associação da RBMA posto que </w:t>
      </w:r>
      <w:r w:rsidR="006E0C9C" w:rsidRPr="00AB75ED">
        <w:rPr>
          <w:rFonts w:ascii="Times New Roman" w:hAnsi="Times New Roman"/>
          <w:sz w:val="24"/>
          <w:szCs w:val="24"/>
        </w:rPr>
        <w:t xml:space="preserve">a Conselheira </w:t>
      </w:r>
      <w:proofErr w:type="spellStart"/>
      <w:r w:rsidR="006E0C9C" w:rsidRPr="00AB75ED">
        <w:rPr>
          <w:rFonts w:ascii="Times New Roman" w:hAnsi="Times New Roman"/>
          <w:sz w:val="24"/>
          <w:szCs w:val="24"/>
        </w:rPr>
        <w:t>Angela</w:t>
      </w:r>
      <w:proofErr w:type="spellEnd"/>
      <w:r w:rsidR="006E0C9C" w:rsidRPr="00AB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0C9C" w:rsidRPr="00AB75ED">
        <w:rPr>
          <w:rFonts w:ascii="Times New Roman" w:hAnsi="Times New Roman"/>
          <w:sz w:val="24"/>
          <w:szCs w:val="24"/>
        </w:rPr>
        <w:t>Dannemann</w:t>
      </w:r>
      <w:proofErr w:type="spellEnd"/>
      <w:r w:rsidRPr="00AB75ED">
        <w:rPr>
          <w:rFonts w:ascii="Times New Roman" w:hAnsi="Times New Roman"/>
          <w:sz w:val="24"/>
          <w:szCs w:val="24"/>
        </w:rPr>
        <w:t xml:space="preserve"> havia </w:t>
      </w:r>
      <w:r w:rsidR="006E0C9C" w:rsidRPr="00AB75ED">
        <w:rPr>
          <w:rFonts w:ascii="Times New Roman" w:hAnsi="Times New Roman"/>
          <w:sz w:val="24"/>
          <w:szCs w:val="24"/>
        </w:rPr>
        <w:t>pedido seu afastamento, devido a novos desafios profissionais que a impedem de dedicar-se como gostaria à função</w:t>
      </w:r>
      <w:r w:rsidRPr="00AB75ED">
        <w:rPr>
          <w:rFonts w:ascii="Times New Roman" w:hAnsi="Times New Roman"/>
          <w:sz w:val="24"/>
          <w:szCs w:val="24"/>
        </w:rPr>
        <w:t xml:space="preserve">. </w:t>
      </w:r>
      <w:r w:rsidR="006E0C9C" w:rsidRPr="00AB75ED">
        <w:rPr>
          <w:rFonts w:ascii="Times New Roman" w:hAnsi="Times New Roman"/>
          <w:sz w:val="24"/>
          <w:szCs w:val="24"/>
        </w:rPr>
        <w:t xml:space="preserve">Foi esclarecido que somente associados poderiam se candidatar e votar. Em seguida, foram apresentadas, entre os participantes da Assembleia, as seguintes candidaturas para a vaga no Conselho Fiscal: </w:t>
      </w:r>
      <w:r w:rsidR="006E0C9C" w:rsidRPr="00AB75ED">
        <w:rPr>
          <w:rFonts w:ascii="Times New Roman" w:hAnsi="Times New Roman"/>
          <w:bCs/>
          <w:sz w:val="24"/>
          <w:szCs w:val="24"/>
        </w:rPr>
        <w:t xml:space="preserve">Maria </w:t>
      </w:r>
      <w:proofErr w:type="spellStart"/>
      <w:r w:rsidR="006E0C9C" w:rsidRPr="00AB75ED">
        <w:rPr>
          <w:rFonts w:ascii="Times New Roman" w:hAnsi="Times New Roman"/>
          <w:bCs/>
          <w:sz w:val="24"/>
          <w:szCs w:val="24"/>
        </w:rPr>
        <w:t>Emilia</w:t>
      </w:r>
      <w:proofErr w:type="spellEnd"/>
      <w:r w:rsidR="006E0C9C" w:rsidRPr="00AB75ED">
        <w:rPr>
          <w:rFonts w:ascii="Times New Roman" w:hAnsi="Times New Roman"/>
          <w:bCs/>
          <w:sz w:val="24"/>
          <w:szCs w:val="24"/>
        </w:rPr>
        <w:t xml:space="preserve"> Accioli Nobre </w:t>
      </w:r>
      <w:proofErr w:type="spellStart"/>
      <w:r w:rsidR="006E0C9C" w:rsidRPr="00AB75ED">
        <w:rPr>
          <w:rFonts w:ascii="Times New Roman" w:hAnsi="Times New Roman"/>
          <w:bCs/>
          <w:sz w:val="24"/>
          <w:szCs w:val="24"/>
        </w:rPr>
        <w:t>Bretan</w:t>
      </w:r>
      <w:proofErr w:type="spellEnd"/>
      <w:r w:rsidR="006E0C9C" w:rsidRPr="00AB75ED">
        <w:rPr>
          <w:rFonts w:ascii="Times New Roman" w:hAnsi="Times New Roman"/>
          <w:sz w:val="24"/>
          <w:szCs w:val="24"/>
        </w:rPr>
        <w:t xml:space="preserve">, Victor Maia Senna Delgado e </w:t>
      </w:r>
      <w:r w:rsidR="004939CB" w:rsidRPr="00AB75ED">
        <w:rPr>
          <w:rFonts w:ascii="Times New Roman" w:hAnsi="Times New Roman"/>
          <w:sz w:val="24"/>
          <w:szCs w:val="24"/>
        </w:rPr>
        <w:t>Marcos Falcão Gonçalves</w:t>
      </w:r>
      <w:r w:rsidR="006E0C9C" w:rsidRPr="00AB75ED">
        <w:rPr>
          <w:rFonts w:ascii="Times New Roman" w:hAnsi="Times New Roman"/>
          <w:sz w:val="24"/>
          <w:szCs w:val="24"/>
        </w:rPr>
        <w:t xml:space="preserve">. Aos candidatos foi dada a oportunidade apresentar </w:t>
      </w:r>
      <w:r w:rsidR="004939CB" w:rsidRPr="00AB75ED">
        <w:rPr>
          <w:rFonts w:ascii="Times New Roman" w:hAnsi="Times New Roman"/>
          <w:sz w:val="24"/>
          <w:szCs w:val="24"/>
        </w:rPr>
        <w:t>os motivos</w:t>
      </w:r>
      <w:r w:rsidR="006E0C9C" w:rsidRPr="00AB75ED">
        <w:rPr>
          <w:rFonts w:ascii="Times New Roman" w:hAnsi="Times New Roman"/>
          <w:sz w:val="24"/>
          <w:szCs w:val="24"/>
        </w:rPr>
        <w:t xml:space="preserve"> para as suas candidaturas. Foi aberta votação secreta </w:t>
      </w:r>
      <w:r w:rsidR="004939CB" w:rsidRPr="00AB75ED">
        <w:rPr>
          <w:rFonts w:ascii="Times New Roman" w:hAnsi="Times New Roman"/>
          <w:sz w:val="24"/>
          <w:szCs w:val="24"/>
        </w:rPr>
        <w:t>cuja</w:t>
      </w:r>
      <w:r w:rsidR="006E0C9C" w:rsidRPr="00AB75ED">
        <w:rPr>
          <w:rFonts w:ascii="Times New Roman" w:hAnsi="Times New Roman"/>
          <w:sz w:val="24"/>
          <w:szCs w:val="24"/>
        </w:rPr>
        <w:t xml:space="preserve"> apuração foi coordenada pelos conselheiros </w:t>
      </w:r>
      <w:proofErr w:type="spellStart"/>
      <w:r w:rsidR="006E0C9C" w:rsidRPr="00AB75ED">
        <w:rPr>
          <w:rFonts w:ascii="Times New Roman" w:hAnsi="Times New Roman"/>
          <w:sz w:val="24"/>
          <w:szCs w:val="24"/>
        </w:rPr>
        <w:t>Taiana</w:t>
      </w:r>
      <w:proofErr w:type="spellEnd"/>
      <w:r w:rsidR="006E0C9C" w:rsidRPr="00AB75ED">
        <w:rPr>
          <w:rFonts w:ascii="Times New Roman" w:hAnsi="Times New Roman"/>
          <w:sz w:val="24"/>
          <w:szCs w:val="24"/>
        </w:rPr>
        <w:t xml:space="preserve"> Fortunato </w:t>
      </w:r>
      <w:proofErr w:type="spellStart"/>
      <w:r w:rsidR="006E0C9C" w:rsidRPr="00AB75ED">
        <w:rPr>
          <w:rFonts w:ascii="Times New Roman" w:hAnsi="Times New Roman"/>
          <w:sz w:val="24"/>
          <w:szCs w:val="24"/>
        </w:rPr>
        <w:t>Araujo</w:t>
      </w:r>
      <w:proofErr w:type="spellEnd"/>
      <w:r w:rsidR="006E0C9C" w:rsidRPr="00AB75ED">
        <w:rPr>
          <w:rFonts w:ascii="Times New Roman" w:hAnsi="Times New Roman"/>
          <w:sz w:val="24"/>
          <w:szCs w:val="24"/>
        </w:rPr>
        <w:t xml:space="preserve"> e Leonardo </w:t>
      </w:r>
      <w:r w:rsidR="00A56E06" w:rsidRPr="00AB75ED">
        <w:rPr>
          <w:rFonts w:ascii="Times New Roman" w:hAnsi="Times New Roman"/>
          <w:sz w:val="24"/>
          <w:szCs w:val="24"/>
        </w:rPr>
        <w:t xml:space="preserve">de Oliveira </w:t>
      </w:r>
      <w:r w:rsidR="006E0C9C" w:rsidRPr="00AB75ED">
        <w:rPr>
          <w:rFonts w:ascii="Times New Roman" w:hAnsi="Times New Roman"/>
          <w:sz w:val="24"/>
          <w:szCs w:val="24"/>
        </w:rPr>
        <w:t>Santos. Foi eleito por maioria de votos o Sr. Marcos Falcão</w:t>
      </w:r>
      <w:r w:rsidR="004939CB" w:rsidRPr="00AB75ED">
        <w:rPr>
          <w:rFonts w:ascii="Times New Roman" w:hAnsi="Times New Roman"/>
          <w:sz w:val="24"/>
          <w:szCs w:val="24"/>
        </w:rPr>
        <w:t xml:space="preserve"> Gonçalves</w:t>
      </w:r>
      <w:r w:rsidR="006E0C9C" w:rsidRPr="00AB75ED">
        <w:rPr>
          <w:rFonts w:ascii="Times New Roman" w:hAnsi="Times New Roman"/>
          <w:sz w:val="24"/>
          <w:szCs w:val="24"/>
        </w:rPr>
        <w:t>, brasileiro, RG numero</w:t>
      </w:r>
      <w:r w:rsidR="00AB75ED" w:rsidRPr="00AB75ED">
        <w:rPr>
          <w:rFonts w:ascii="Times New Roman" w:hAnsi="Times New Roman"/>
          <w:sz w:val="24"/>
          <w:szCs w:val="24"/>
        </w:rPr>
        <w:t xml:space="preserve"> 06775517-89 - SSP/BA </w:t>
      </w:r>
      <w:r w:rsidR="006E0C9C" w:rsidRPr="00AB75ED">
        <w:rPr>
          <w:rFonts w:ascii="Times New Roman" w:hAnsi="Times New Roman"/>
          <w:sz w:val="24"/>
          <w:szCs w:val="24"/>
        </w:rPr>
        <w:t xml:space="preserve">e CPF </w:t>
      </w:r>
      <w:r w:rsidR="004939CB" w:rsidRPr="00AB75ED">
        <w:rPr>
          <w:rFonts w:ascii="Times New Roman" w:hAnsi="Times New Roman"/>
          <w:sz w:val="24"/>
          <w:szCs w:val="24"/>
        </w:rPr>
        <w:t>941.357.705-68</w:t>
      </w:r>
      <w:r w:rsidR="006E0C9C" w:rsidRPr="00AB75ED">
        <w:rPr>
          <w:rFonts w:ascii="Times New Roman" w:hAnsi="Times New Roman"/>
          <w:sz w:val="24"/>
          <w:szCs w:val="24"/>
        </w:rPr>
        <w:t>, residente</w:t>
      </w:r>
      <w:r w:rsidR="004939CB" w:rsidRPr="00AB75ED">
        <w:rPr>
          <w:rFonts w:ascii="Times New Roman" w:hAnsi="Times New Roman"/>
          <w:sz w:val="24"/>
          <w:szCs w:val="24"/>
        </w:rPr>
        <w:t xml:space="preserve"> e domiciliado à Rua Arquiteto Reginaldo Rangel, 155, ap. 2004, Bairro </w:t>
      </w:r>
      <w:proofErr w:type="gramStart"/>
      <w:r w:rsidR="004939CB" w:rsidRPr="00AB75ED">
        <w:rPr>
          <w:rFonts w:ascii="Times New Roman" w:hAnsi="Times New Roman"/>
          <w:sz w:val="24"/>
          <w:szCs w:val="24"/>
        </w:rPr>
        <w:t xml:space="preserve">Cocó, </w:t>
      </w:r>
      <w:r w:rsidR="006E0C9C" w:rsidRPr="00AB75ED">
        <w:rPr>
          <w:rFonts w:ascii="Times New Roman" w:hAnsi="Times New Roman"/>
          <w:sz w:val="24"/>
          <w:szCs w:val="24"/>
        </w:rPr>
        <w:t xml:space="preserve"> </w:t>
      </w:r>
      <w:r w:rsidR="004939CB" w:rsidRPr="00AB75ED">
        <w:rPr>
          <w:rFonts w:ascii="Times New Roman" w:hAnsi="Times New Roman"/>
          <w:sz w:val="24"/>
          <w:szCs w:val="24"/>
        </w:rPr>
        <w:t>Fortaleza</w:t>
      </w:r>
      <w:proofErr w:type="gramEnd"/>
      <w:r w:rsidR="004939CB" w:rsidRPr="00AB75ED">
        <w:rPr>
          <w:rFonts w:ascii="Times New Roman" w:hAnsi="Times New Roman"/>
          <w:sz w:val="24"/>
          <w:szCs w:val="24"/>
        </w:rPr>
        <w:t xml:space="preserve">/CE, </w:t>
      </w:r>
      <w:r w:rsidR="006E0C9C" w:rsidRPr="00AB75ED">
        <w:rPr>
          <w:rFonts w:ascii="Times New Roman" w:hAnsi="Times New Roman"/>
          <w:sz w:val="24"/>
          <w:szCs w:val="24"/>
        </w:rPr>
        <w:t>para cumprir mandato de 1 (um) ano no Conselho Fiscal da Associação da RBMA nos termos do artigo 16o do Estatuto.</w:t>
      </w:r>
      <w:r w:rsidR="007D26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2F03" w:rsidRPr="00AB75ED">
        <w:rPr>
          <w:rFonts w:ascii="Times New Roman" w:hAnsi="Times New Roman"/>
          <w:sz w:val="24"/>
          <w:szCs w:val="24"/>
        </w:rPr>
        <w:t>Diante  de</w:t>
      </w:r>
      <w:proofErr w:type="gramEnd"/>
      <w:r w:rsidR="00592F03" w:rsidRPr="00AB75ED">
        <w:rPr>
          <w:rFonts w:ascii="Times New Roman" w:hAnsi="Times New Roman"/>
          <w:sz w:val="24"/>
          <w:szCs w:val="24"/>
        </w:rPr>
        <w:t xml:space="preserve"> questionamentos vindos dos participantes foi esclarecido como associar</w:t>
      </w:r>
      <w:r w:rsidR="004939CB" w:rsidRPr="00AB75ED">
        <w:rPr>
          <w:rFonts w:ascii="Times New Roman" w:hAnsi="Times New Roman"/>
          <w:sz w:val="24"/>
          <w:szCs w:val="24"/>
        </w:rPr>
        <w:t xml:space="preserve">-se à </w:t>
      </w:r>
      <w:r w:rsidR="00592F03" w:rsidRPr="00AB75ED">
        <w:rPr>
          <w:rFonts w:ascii="Times New Roman" w:hAnsi="Times New Roman"/>
          <w:sz w:val="24"/>
          <w:szCs w:val="24"/>
        </w:rPr>
        <w:t>RBMA.</w:t>
      </w:r>
      <w:r w:rsidR="00141C15" w:rsidRPr="00AB75ED">
        <w:rPr>
          <w:rFonts w:ascii="Times New Roman" w:hAnsi="Times New Roman"/>
          <w:sz w:val="24"/>
          <w:szCs w:val="24"/>
        </w:rPr>
        <w:t xml:space="preserve"> </w:t>
      </w:r>
    </w:p>
    <w:p w14:paraId="49E1A20B" w14:textId="77777777" w:rsidR="003B6FFA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 xml:space="preserve">Finalizado o processo eletivo, </w:t>
      </w:r>
      <w:r w:rsidR="008E4F33" w:rsidRPr="00AB75ED">
        <w:rPr>
          <w:rFonts w:ascii="Times New Roman" w:hAnsi="Times New Roman"/>
          <w:sz w:val="24"/>
          <w:szCs w:val="24"/>
        </w:rPr>
        <w:t>a</w:t>
      </w:r>
      <w:r w:rsidRPr="00AB75ED">
        <w:rPr>
          <w:rFonts w:ascii="Times New Roman" w:hAnsi="Times New Roman"/>
          <w:sz w:val="24"/>
          <w:szCs w:val="24"/>
        </w:rPr>
        <w:t xml:space="preserve"> senhor</w:t>
      </w:r>
      <w:r w:rsidR="008E4F33" w:rsidRPr="00AB75ED">
        <w:rPr>
          <w:rFonts w:ascii="Times New Roman" w:hAnsi="Times New Roman"/>
          <w:sz w:val="24"/>
          <w:szCs w:val="24"/>
        </w:rPr>
        <w:t>a</w:t>
      </w:r>
      <w:r w:rsidRPr="00AB75ED">
        <w:rPr>
          <w:rFonts w:ascii="Times New Roman" w:hAnsi="Times New Roman"/>
          <w:sz w:val="24"/>
          <w:szCs w:val="24"/>
        </w:rPr>
        <w:t xml:space="preserve"> dirigente empossou formalmente o novo membro do Conselho Fiscal eleito em seu cargo, parabenizando-o por ter se proposto a auxiliar a associação em sua trajetória a favor do desenvolvimento </w:t>
      </w:r>
      <w:r w:rsidR="004939CB" w:rsidRPr="00AB75ED">
        <w:rPr>
          <w:rFonts w:ascii="Times New Roman" w:hAnsi="Times New Roman"/>
          <w:sz w:val="24"/>
          <w:szCs w:val="24"/>
        </w:rPr>
        <w:t>do campo do Monitoramento e Avaliação no Brasil</w:t>
      </w:r>
      <w:r w:rsidRPr="00AB75ED">
        <w:rPr>
          <w:rFonts w:ascii="Times New Roman" w:hAnsi="Times New Roman"/>
          <w:sz w:val="24"/>
          <w:szCs w:val="24"/>
        </w:rPr>
        <w:t>.</w:t>
      </w:r>
    </w:p>
    <w:p w14:paraId="701260CD" w14:textId="77777777" w:rsidR="00034A28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 xml:space="preserve">Dando seguimento aos trabalhos, a </w:t>
      </w:r>
      <w:r w:rsidR="004939CB" w:rsidRPr="00AB75ED">
        <w:rPr>
          <w:rFonts w:ascii="Times New Roman" w:hAnsi="Times New Roman"/>
          <w:sz w:val="24"/>
          <w:szCs w:val="24"/>
        </w:rPr>
        <w:t xml:space="preserve">Assembleia </w:t>
      </w:r>
      <w:r w:rsidRPr="00AB75ED">
        <w:rPr>
          <w:rFonts w:ascii="Times New Roman" w:hAnsi="Times New Roman"/>
          <w:sz w:val="24"/>
          <w:szCs w:val="24"/>
        </w:rPr>
        <w:t xml:space="preserve">Geral também deliberou, por </w:t>
      </w:r>
      <w:r w:rsidR="004939CB" w:rsidRPr="00AB75ED">
        <w:rPr>
          <w:rFonts w:ascii="Times New Roman" w:hAnsi="Times New Roman"/>
          <w:sz w:val="24"/>
          <w:szCs w:val="24"/>
        </w:rPr>
        <w:t>maioria de votos</w:t>
      </w:r>
      <w:r w:rsidRPr="00AB75ED">
        <w:rPr>
          <w:rFonts w:ascii="Times New Roman" w:hAnsi="Times New Roman"/>
          <w:sz w:val="24"/>
          <w:szCs w:val="24"/>
        </w:rPr>
        <w:t xml:space="preserve">, </w:t>
      </w:r>
      <w:r w:rsidR="004939CB" w:rsidRPr="00AB75ED">
        <w:rPr>
          <w:rFonts w:ascii="Times New Roman" w:hAnsi="Times New Roman"/>
          <w:sz w:val="24"/>
          <w:szCs w:val="24"/>
        </w:rPr>
        <w:t xml:space="preserve">sendo </w:t>
      </w:r>
      <w:r w:rsidRPr="00AB75ED">
        <w:rPr>
          <w:rFonts w:ascii="Times New Roman" w:hAnsi="Times New Roman"/>
          <w:sz w:val="24"/>
          <w:szCs w:val="24"/>
        </w:rPr>
        <w:t xml:space="preserve">13 votos favoráveis do total de 16, pela realização do VIII Seminário da Rede </w:t>
      </w:r>
      <w:r w:rsidR="00611A61" w:rsidRPr="00AB75ED">
        <w:rPr>
          <w:rFonts w:ascii="Times New Roman" w:hAnsi="Times New Roman"/>
          <w:sz w:val="24"/>
          <w:szCs w:val="24"/>
        </w:rPr>
        <w:t>Brasileira de Monitoramento e Avaliação no ano de 2</w:t>
      </w:r>
      <w:r w:rsidRPr="00AB75ED">
        <w:rPr>
          <w:rFonts w:ascii="Times New Roman" w:hAnsi="Times New Roman"/>
          <w:sz w:val="24"/>
          <w:szCs w:val="24"/>
        </w:rPr>
        <w:t>017</w:t>
      </w:r>
      <w:r w:rsidR="00611A61" w:rsidRPr="00AB75ED">
        <w:rPr>
          <w:rFonts w:ascii="Times New Roman" w:hAnsi="Times New Roman"/>
          <w:sz w:val="24"/>
          <w:szCs w:val="24"/>
        </w:rPr>
        <w:t>,</w:t>
      </w:r>
      <w:r w:rsidRPr="00AB75ED">
        <w:rPr>
          <w:rFonts w:ascii="Times New Roman" w:hAnsi="Times New Roman"/>
          <w:sz w:val="24"/>
          <w:szCs w:val="24"/>
        </w:rPr>
        <w:t xml:space="preserve"> em </w:t>
      </w:r>
      <w:r w:rsidR="00611A61" w:rsidRPr="00AB75ED">
        <w:rPr>
          <w:rFonts w:ascii="Times New Roman" w:hAnsi="Times New Roman"/>
          <w:sz w:val="24"/>
          <w:szCs w:val="24"/>
        </w:rPr>
        <w:t xml:space="preserve">iniciativa  conjunta </w:t>
      </w:r>
      <w:r w:rsidRPr="00AB75ED">
        <w:rPr>
          <w:rFonts w:ascii="Times New Roman" w:hAnsi="Times New Roman"/>
          <w:sz w:val="24"/>
          <w:szCs w:val="24"/>
        </w:rPr>
        <w:t xml:space="preserve">com a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Red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Latinoame</w:t>
      </w:r>
      <w:bookmarkStart w:id="0" w:name="_GoBack"/>
      <w:bookmarkEnd w:id="0"/>
      <w:r w:rsidR="00611A61" w:rsidRPr="00AB75ED">
        <w:rPr>
          <w:rFonts w:ascii="Times New Roman" w:hAnsi="Times New Roman"/>
          <w:sz w:val="24"/>
          <w:szCs w:val="24"/>
        </w:rPr>
        <w:t>ricana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Seguimiento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Evaluación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Sistematización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en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América Latina y El Caribe (</w:t>
      </w:r>
      <w:r w:rsidRPr="00AB75ED">
        <w:rPr>
          <w:rFonts w:ascii="Times New Roman" w:hAnsi="Times New Roman"/>
          <w:sz w:val="24"/>
          <w:szCs w:val="24"/>
        </w:rPr>
        <w:t>RELAC</w:t>
      </w:r>
      <w:r w:rsidR="00611A61" w:rsidRPr="00AB75ED">
        <w:rPr>
          <w:rFonts w:ascii="Times New Roman" w:hAnsi="Times New Roman"/>
          <w:sz w:val="24"/>
          <w:szCs w:val="24"/>
        </w:rPr>
        <w:t>)</w:t>
      </w:r>
      <w:r w:rsidRPr="00AB75ED">
        <w:rPr>
          <w:rFonts w:ascii="Times New Roman" w:hAnsi="Times New Roman"/>
          <w:sz w:val="24"/>
          <w:szCs w:val="24"/>
        </w:rPr>
        <w:t xml:space="preserve"> e com a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Red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Monitoreo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611A61" w:rsidRPr="00AB75ED">
        <w:rPr>
          <w:rFonts w:ascii="Times New Roman" w:hAnsi="Times New Roman"/>
          <w:sz w:val="24"/>
          <w:szCs w:val="24"/>
        </w:rPr>
        <w:t>Evaluación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 xml:space="preserve"> de América Latina y El Caribe (</w:t>
      </w:r>
      <w:proofErr w:type="spellStart"/>
      <w:r w:rsidRPr="00AB75ED">
        <w:rPr>
          <w:rFonts w:ascii="Times New Roman" w:hAnsi="Times New Roman"/>
          <w:sz w:val="24"/>
          <w:szCs w:val="24"/>
        </w:rPr>
        <w:t>RedLACME</w:t>
      </w:r>
      <w:proofErr w:type="spellEnd"/>
      <w:r w:rsidR="00611A61" w:rsidRPr="00AB75ED">
        <w:rPr>
          <w:rFonts w:ascii="Times New Roman" w:hAnsi="Times New Roman"/>
          <w:sz w:val="24"/>
          <w:szCs w:val="24"/>
        </w:rPr>
        <w:t>)</w:t>
      </w:r>
      <w:r w:rsidRPr="00AB75ED">
        <w:rPr>
          <w:rFonts w:ascii="Times New Roman" w:hAnsi="Times New Roman"/>
          <w:sz w:val="24"/>
          <w:szCs w:val="24"/>
        </w:rPr>
        <w:t xml:space="preserve"> no Brasil. </w:t>
      </w:r>
      <w:r w:rsidR="00611A61" w:rsidRPr="00AB75ED">
        <w:rPr>
          <w:rFonts w:ascii="Times New Roman" w:hAnsi="Times New Roman"/>
          <w:sz w:val="24"/>
          <w:szCs w:val="24"/>
        </w:rPr>
        <w:t>P</w:t>
      </w:r>
      <w:r w:rsidRPr="00AB75ED">
        <w:rPr>
          <w:rFonts w:ascii="Times New Roman" w:hAnsi="Times New Roman"/>
          <w:sz w:val="24"/>
          <w:szCs w:val="24"/>
        </w:rPr>
        <w:t>or último</w:t>
      </w:r>
      <w:r w:rsidR="00611A61" w:rsidRPr="00AB75ED">
        <w:rPr>
          <w:rFonts w:ascii="Times New Roman" w:hAnsi="Times New Roman"/>
          <w:sz w:val="24"/>
          <w:szCs w:val="24"/>
        </w:rPr>
        <w:t>,</w:t>
      </w:r>
      <w:r w:rsidRPr="00AB75ED">
        <w:rPr>
          <w:rFonts w:ascii="Times New Roman" w:hAnsi="Times New Roman"/>
          <w:sz w:val="24"/>
          <w:szCs w:val="24"/>
        </w:rPr>
        <w:t xml:space="preserve"> foi igualmente decidida </w:t>
      </w:r>
      <w:r w:rsidR="00611A61" w:rsidRPr="00AB75ED">
        <w:rPr>
          <w:rFonts w:ascii="Times New Roman" w:hAnsi="Times New Roman"/>
          <w:sz w:val="24"/>
          <w:szCs w:val="24"/>
        </w:rPr>
        <w:t>por maioria de votos</w:t>
      </w:r>
      <w:r w:rsidRPr="00AB75ED">
        <w:rPr>
          <w:rFonts w:ascii="Times New Roman" w:hAnsi="Times New Roman"/>
          <w:sz w:val="24"/>
          <w:szCs w:val="24"/>
        </w:rPr>
        <w:t xml:space="preserve">, </w:t>
      </w:r>
      <w:r w:rsidR="00611A61" w:rsidRPr="00AB75ED">
        <w:rPr>
          <w:rFonts w:ascii="Times New Roman" w:hAnsi="Times New Roman"/>
          <w:sz w:val="24"/>
          <w:szCs w:val="24"/>
        </w:rPr>
        <w:t xml:space="preserve">sendo </w:t>
      </w:r>
      <w:r w:rsidRPr="00AB75ED">
        <w:rPr>
          <w:rFonts w:ascii="Times New Roman" w:hAnsi="Times New Roman"/>
          <w:sz w:val="24"/>
          <w:szCs w:val="24"/>
        </w:rPr>
        <w:t xml:space="preserve">13 votos favoráveis </w:t>
      </w:r>
      <w:r w:rsidR="00611A61" w:rsidRPr="00AB75ED">
        <w:rPr>
          <w:rFonts w:ascii="Times New Roman" w:hAnsi="Times New Roman"/>
          <w:sz w:val="24"/>
          <w:szCs w:val="24"/>
        </w:rPr>
        <w:t xml:space="preserve">do total de 16, </w:t>
      </w:r>
      <w:r w:rsidRPr="00AB75ED">
        <w:rPr>
          <w:rFonts w:ascii="Times New Roman" w:hAnsi="Times New Roman"/>
          <w:sz w:val="24"/>
          <w:szCs w:val="24"/>
        </w:rPr>
        <w:t xml:space="preserve">a realização de 5 </w:t>
      </w:r>
      <w:r w:rsidR="00611A61" w:rsidRPr="00AB75ED">
        <w:rPr>
          <w:rFonts w:ascii="Times New Roman" w:hAnsi="Times New Roman"/>
          <w:sz w:val="24"/>
          <w:szCs w:val="24"/>
        </w:rPr>
        <w:t xml:space="preserve">encontros </w:t>
      </w:r>
      <w:r w:rsidRPr="00AB75ED">
        <w:rPr>
          <w:rFonts w:ascii="Times New Roman" w:hAnsi="Times New Roman"/>
          <w:sz w:val="24"/>
          <w:szCs w:val="24"/>
        </w:rPr>
        <w:t>regionais da RBMA durante o ano de 2016</w:t>
      </w:r>
      <w:r w:rsidR="00611A61" w:rsidRPr="00AB75ED">
        <w:rPr>
          <w:rFonts w:ascii="Times New Roman" w:hAnsi="Times New Roman"/>
          <w:sz w:val="24"/>
          <w:szCs w:val="24"/>
        </w:rPr>
        <w:t>, sendo um em cada região do Brasil</w:t>
      </w:r>
      <w:r w:rsidRPr="00AB75ED">
        <w:rPr>
          <w:rFonts w:ascii="Times New Roman" w:hAnsi="Times New Roman"/>
          <w:sz w:val="24"/>
          <w:szCs w:val="24"/>
        </w:rPr>
        <w:t>.</w:t>
      </w:r>
    </w:p>
    <w:p w14:paraId="0C188C64" w14:textId="77777777" w:rsidR="00034A28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Como nada mais houvesse a ser tratado, foi lavrada a presente ata, que vai assinada pela Senhora presidente dos trabalhos, por mim,</w:t>
      </w:r>
      <w:r w:rsidR="00611A61" w:rsidRPr="00AB75ED">
        <w:rPr>
          <w:rFonts w:ascii="Times New Roman" w:hAnsi="Times New Roman"/>
          <w:sz w:val="24"/>
          <w:szCs w:val="24"/>
        </w:rPr>
        <w:t xml:space="preserve"> </w:t>
      </w:r>
      <w:r w:rsidRPr="00AB75ED">
        <w:rPr>
          <w:rFonts w:ascii="Times New Roman" w:hAnsi="Times New Roman"/>
          <w:sz w:val="24"/>
          <w:szCs w:val="24"/>
        </w:rPr>
        <w:t>s</w:t>
      </w:r>
      <w:r w:rsidR="003B6FFA" w:rsidRPr="00AB75ED">
        <w:rPr>
          <w:rFonts w:ascii="Times New Roman" w:hAnsi="Times New Roman"/>
          <w:sz w:val="24"/>
          <w:szCs w:val="24"/>
        </w:rPr>
        <w:t>ecretária</w:t>
      </w:r>
      <w:r w:rsidRPr="00AB75ED">
        <w:rPr>
          <w:rFonts w:ascii="Times New Roman" w:hAnsi="Times New Roman"/>
          <w:sz w:val="24"/>
          <w:szCs w:val="24"/>
        </w:rPr>
        <w:t>, que a tudo presenciei e consignei em ata e por todos os presentes.</w:t>
      </w:r>
    </w:p>
    <w:p w14:paraId="24CE8BCE" w14:textId="77777777" w:rsidR="00034A28" w:rsidRPr="00AB75ED" w:rsidRDefault="00034A28" w:rsidP="007D2626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>Belo Horizonte, 26 de Novembro de 2015.</w:t>
      </w:r>
    </w:p>
    <w:p w14:paraId="22D62F83" w14:textId="77777777" w:rsidR="00561337" w:rsidRPr="00AB75ED" w:rsidRDefault="004A1573" w:rsidP="00AB75ED">
      <w:pPr>
        <w:tabs>
          <w:tab w:val="left" w:pos="993"/>
        </w:tabs>
        <w:spacing w:after="480"/>
        <w:jc w:val="right"/>
        <w:rPr>
          <w:rFonts w:ascii="Times New Roman" w:hAnsi="Times New Roman"/>
          <w:sz w:val="24"/>
          <w:szCs w:val="24"/>
        </w:rPr>
      </w:pPr>
      <w:r w:rsidRPr="00AB75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Tabelacomgrade"/>
        <w:tblW w:w="974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497"/>
        <w:gridCol w:w="4250"/>
      </w:tblGrid>
      <w:tr w:rsidR="00AB75ED" w:rsidRPr="00AB75ED" w14:paraId="77F453E0" w14:textId="77777777" w:rsidTr="00043DE9">
        <w:tc>
          <w:tcPr>
            <w:tcW w:w="5497" w:type="dxa"/>
          </w:tcPr>
          <w:p w14:paraId="0DE9679F" w14:textId="77777777" w:rsidR="00AB75ED" w:rsidRPr="00AB75ED" w:rsidRDefault="00AB75ED" w:rsidP="00AB75ED">
            <w:pPr>
              <w:tabs>
                <w:tab w:val="left" w:pos="426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B2F321" wp14:editId="2B261BD2">
                  <wp:extent cx="2018948" cy="657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MARCIA JPG (2015_08_31 13_04_04 UTC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45" cy="65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4E38E69F" w14:textId="77777777" w:rsidR="00AB75ED" w:rsidRPr="00AB75ED" w:rsidRDefault="00AB75ED" w:rsidP="00AB75ED">
            <w:pPr>
              <w:tabs>
                <w:tab w:val="left" w:pos="315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5E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06112A" wp14:editId="33CD7C35">
                  <wp:extent cx="2292829" cy="680302"/>
                  <wp:effectExtent l="19050" t="0" r="0" b="0"/>
                  <wp:docPr id="2" name="Imagem 2" descr="C:\Users\Patta\Documents\assinatura digit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tta\Documents\assinatura digit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02" cy="68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28" w:rsidRPr="00AB75ED" w14:paraId="010BF720" w14:textId="77777777" w:rsidTr="00043DE9">
        <w:tc>
          <w:tcPr>
            <w:tcW w:w="5497" w:type="dxa"/>
          </w:tcPr>
          <w:p w14:paraId="7342AAB6" w14:textId="77777777" w:rsidR="00034A28" w:rsidRPr="00AB75ED" w:rsidRDefault="00034A28" w:rsidP="00AB75ED">
            <w:pPr>
              <w:tabs>
                <w:tab w:val="left" w:pos="426"/>
              </w:tabs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5ED">
              <w:rPr>
                <w:rFonts w:ascii="Times New Roman" w:hAnsi="Times New Roman"/>
                <w:sz w:val="24"/>
                <w:szCs w:val="24"/>
              </w:rPr>
              <w:t xml:space="preserve">Márcia </w:t>
            </w:r>
            <w:r w:rsidR="00611A61" w:rsidRPr="00AB75ED">
              <w:rPr>
                <w:rFonts w:ascii="Times New Roman" w:hAnsi="Times New Roman"/>
                <w:sz w:val="24"/>
                <w:szCs w:val="24"/>
              </w:rPr>
              <w:t xml:space="preserve">Paterno </w:t>
            </w:r>
            <w:r w:rsidRPr="00AB75ED">
              <w:rPr>
                <w:rFonts w:ascii="Times New Roman" w:hAnsi="Times New Roman"/>
                <w:sz w:val="24"/>
                <w:szCs w:val="24"/>
              </w:rPr>
              <w:t>Joppert</w:t>
            </w:r>
          </w:p>
        </w:tc>
        <w:tc>
          <w:tcPr>
            <w:tcW w:w="4250" w:type="dxa"/>
          </w:tcPr>
          <w:p w14:paraId="5F9C0F83" w14:textId="77777777" w:rsidR="00034A28" w:rsidRPr="00AB75ED" w:rsidRDefault="00034A28" w:rsidP="00AB75ED">
            <w:pPr>
              <w:tabs>
                <w:tab w:val="left" w:pos="315"/>
              </w:tabs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5ED">
              <w:rPr>
                <w:rFonts w:ascii="Times New Roman" w:hAnsi="Times New Roman"/>
                <w:sz w:val="24"/>
                <w:szCs w:val="24"/>
              </w:rPr>
              <w:t xml:space="preserve">Marília </w:t>
            </w:r>
            <w:proofErr w:type="spellStart"/>
            <w:r w:rsidRPr="00AB75ED">
              <w:rPr>
                <w:rFonts w:ascii="Times New Roman" w:hAnsi="Times New Roman"/>
                <w:sz w:val="24"/>
                <w:szCs w:val="24"/>
              </w:rPr>
              <w:t>Patta</w:t>
            </w:r>
            <w:proofErr w:type="spellEnd"/>
            <w:r w:rsidRPr="00AB75ED">
              <w:rPr>
                <w:rFonts w:ascii="Times New Roman" w:hAnsi="Times New Roman"/>
                <w:sz w:val="24"/>
                <w:szCs w:val="24"/>
              </w:rPr>
              <w:t xml:space="preserve"> Ramos</w:t>
            </w:r>
          </w:p>
        </w:tc>
      </w:tr>
      <w:tr w:rsidR="00034A28" w:rsidRPr="00AB75ED" w14:paraId="58ED36BB" w14:textId="77777777" w:rsidTr="00043DE9">
        <w:tc>
          <w:tcPr>
            <w:tcW w:w="5497" w:type="dxa"/>
          </w:tcPr>
          <w:p w14:paraId="431434A2" w14:textId="77777777" w:rsidR="00034A28" w:rsidRPr="00AB75ED" w:rsidRDefault="00034A28" w:rsidP="00AB75ED">
            <w:pPr>
              <w:tabs>
                <w:tab w:val="left" w:pos="993"/>
              </w:tabs>
              <w:spacing w:before="20" w:after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5ED">
              <w:rPr>
                <w:rFonts w:ascii="Times New Roman" w:hAnsi="Times New Roman"/>
                <w:sz w:val="24"/>
                <w:szCs w:val="24"/>
              </w:rPr>
              <w:t xml:space="preserve">Presidente da </w:t>
            </w:r>
            <w:r w:rsidR="00611A61" w:rsidRPr="00AB75ED">
              <w:rPr>
                <w:rFonts w:ascii="Times New Roman" w:hAnsi="Times New Roman"/>
                <w:sz w:val="24"/>
                <w:szCs w:val="24"/>
              </w:rPr>
              <w:t xml:space="preserve">Assembleia </w:t>
            </w:r>
          </w:p>
        </w:tc>
        <w:tc>
          <w:tcPr>
            <w:tcW w:w="4250" w:type="dxa"/>
          </w:tcPr>
          <w:p w14:paraId="7933F28E" w14:textId="77777777" w:rsidR="00034A28" w:rsidRPr="00AB75ED" w:rsidRDefault="00611A61">
            <w:pPr>
              <w:tabs>
                <w:tab w:val="left" w:pos="993"/>
              </w:tabs>
              <w:spacing w:before="20" w:after="480"/>
              <w:rPr>
                <w:rFonts w:ascii="Times New Roman" w:hAnsi="Times New Roman"/>
                <w:sz w:val="24"/>
                <w:szCs w:val="24"/>
              </w:rPr>
            </w:pPr>
            <w:r w:rsidRPr="00AB75ED">
              <w:rPr>
                <w:rFonts w:ascii="Times New Roman" w:hAnsi="Times New Roman"/>
                <w:sz w:val="24"/>
                <w:szCs w:val="24"/>
              </w:rPr>
              <w:t xml:space="preserve">Secretária </w:t>
            </w:r>
            <w:r w:rsidR="00561337" w:rsidRPr="00AB75ED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Pr="00AB75ED">
              <w:rPr>
                <w:rFonts w:ascii="Times New Roman" w:hAnsi="Times New Roman"/>
                <w:sz w:val="24"/>
                <w:szCs w:val="24"/>
              </w:rPr>
              <w:t>Assembleia</w:t>
            </w:r>
          </w:p>
        </w:tc>
      </w:tr>
    </w:tbl>
    <w:p w14:paraId="1F599B99" w14:textId="77777777" w:rsidR="00034A28" w:rsidRPr="00AB75ED" w:rsidRDefault="00034A28" w:rsidP="00561337">
      <w:pPr>
        <w:tabs>
          <w:tab w:val="left" w:pos="993"/>
        </w:tabs>
        <w:spacing w:after="480"/>
        <w:jc w:val="both"/>
        <w:rPr>
          <w:rFonts w:ascii="Times New Roman" w:hAnsi="Times New Roman"/>
          <w:sz w:val="24"/>
          <w:szCs w:val="24"/>
        </w:rPr>
      </w:pPr>
    </w:p>
    <w:sectPr w:rsidR="00034A28" w:rsidRPr="00AB75ED" w:rsidSect="00AB75ED">
      <w:footerReference w:type="default" r:id="rId8"/>
      <w:pgSz w:w="11907" w:h="16840" w:code="9"/>
      <w:pgMar w:top="1276" w:right="1701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ADB0B" w14:textId="77777777" w:rsidR="00361DFB" w:rsidRDefault="00361DFB" w:rsidP="00034A28">
      <w:r>
        <w:separator/>
      </w:r>
    </w:p>
  </w:endnote>
  <w:endnote w:type="continuationSeparator" w:id="0">
    <w:p w14:paraId="564B4D63" w14:textId="77777777" w:rsidR="00361DFB" w:rsidRDefault="00361DFB" w:rsidP="0003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4DEE" w14:textId="77777777" w:rsidR="004939CB" w:rsidRDefault="00DA2E32" w:rsidP="00043DE9">
    <w:pPr>
      <w:pStyle w:val="Rodap"/>
      <w:numPr>
        <w:ins w:id="1" w:author="Unknown"/>
      </w:numPr>
      <w:ind w:right="360" w:firstLine="360"/>
      <w:jc w:val="right"/>
    </w:pPr>
    <w:r>
      <w:fldChar w:fldCharType="begin"/>
    </w:r>
    <w:r w:rsidR="004939CB">
      <w:instrText xml:space="preserve"> PAGE </w:instrText>
    </w:r>
    <w:r>
      <w:fldChar w:fldCharType="separate"/>
    </w:r>
    <w:r w:rsidR="007D26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81ED" w14:textId="77777777" w:rsidR="00361DFB" w:rsidRDefault="00361DFB" w:rsidP="00034A28">
      <w:r>
        <w:separator/>
      </w:r>
    </w:p>
  </w:footnote>
  <w:footnote w:type="continuationSeparator" w:id="0">
    <w:p w14:paraId="2349A0DE" w14:textId="77777777" w:rsidR="00361DFB" w:rsidRDefault="00361DFB" w:rsidP="0003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28"/>
    <w:rsid w:val="00034A28"/>
    <w:rsid w:val="00043DE9"/>
    <w:rsid w:val="00094B5D"/>
    <w:rsid w:val="00141C15"/>
    <w:rsid w:val="00156526"/>
    <w:rsid w:val="001B1B22"/>
    <w:rsid w:val="002469B1"/>
    <w:rsid w:val="0029186A"/>
    <w:rsid w:val="002923C4"/>
    <w:rsid w:val="002F544F"/>
    <w:rsid w:val="00315AFB"/>
    <w:rsid w:val="00361DFB"/>
    <w:rsid w:val="00366138"/>
    <w:rsid w:val="003B6FFA"/>
    <w:rsid w:val="00410B6B"/>
    <w:rsid w:val="0042139C"/>
    <w:rsid w:val="00486517"/>
    <w:rsid w:val="004939CB"/>
    <w:rsid w:val="00495C3E"/>
    <w:rsid w:val="004A1573"/>
    <w:rsid w:val="004C2F42"/>
    <w:rsid w:val="00561337"/>
    <w:rsid w:val="00592F03"/>
    <w:rsid w:val="005B0699"/>
    <w:rsid w:val="005C671D"/>
    <w:rsid w:val="00611A61"/>
    <w:rsid w:val="006C1306"/>
    <w:rsid w:val="006D6D2D"/>
    <w:rsid w:val="006E0C9C"/>
    <w:rsid w:val="0074691F"/>
    <w:rsid w:val="007D2626"/>
    <w:rsid w:val="007D2D5D"/>
    <w:rsid w:val="008C447F"/>
    <w:rsid w:val="008E4F33"/>
    <w:rsid w:val="009F6D07"/>
    <w:rsid w:val="00A3429C"/>
    <w:rsid w:val="00A56E06"/>
    <w:rsid w:val="00AB75ED"/>
    <w:rsid w:val="00AD57A9"/>
    <w:rsid w:val="00B14EA2"/>
    <w:rsid w:val="00BD580E"/>
    <w:rsid w:val="00BE2A29"/>
    <w:rsid w:val="00BF57BC"/>
    <w:rsid w:val="00C566C0"/>
    <w:rsid w:val="00CC4555"/>
    <w:rsid w:val="00DA2E32"/>
    <w:rsid w:val="00E441D1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C80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28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034A2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34A28"/>
    <w:rPr>
      <w:rFonts w:ascii="Lucida Sans Unicode" w:eastAsia="Times New Roman" w:hAnsi="Lucida Sans Unicode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34A28"/>
    <w:pPr>
      <w:jc w:val="center"/>
    </w:pPr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34A2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34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34A28"/>
    <w:rPr>
      <w:rFonts w:ascii="Lucida Sans Unicode" w:eastAsia="Times New Roman" w:hAnsi="Lucida Sans Unicod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34A28"/>
    <w:pPr>
      <w:spacing w:after="120" w:line="360" w:lineRule="exact"/>
      <w:jc w:val="center"/>
    </w:pPr>
    <w:rPr>
      <w:rFonts w:ascii="Garamond" w:hAnsi="Garamond"/>
      <w:b/>
      <w:sz w:val="24"/>
    </w:rPr>
  </w:style>
  <w:style w:type="character" w:customStyle="1" w:styleId="TtuloChar">
    <w:name w:val="Título Char"/>
    <w:basedOn w:val="Fontepargpadro"/>
    <w:link w:val="Ttulo"/>
    <w:rsid w:val="00034A28"/>
    <w:rPr>
      <w:rFonts w:ascii="Garamond" w:eastAsia="Times New Roman" w:hAnsi="Garamond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3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5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5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1197</Words>
  <Characters>4800</Characters>
  <Application>Microsoft Macintosh Word</Application>
  <DocSecurity>0</DocSecurity>
  <Lines>1600</Lines>
  <Paragraphs>999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</dc:creator>
  <cp:lastModifiedBy>Marcia Joppert</cp:lastModifiedBy>
  <cp:revision>3</cp:revision>
  <dcterms:created xsi:type="dcterms:W3CDTF">2016-01-07T18:57:00Z</dcterms:created>
  <dcterms:modified xsi:type="dcterms:W3CDTF">2016-04-06T16:01:00Z</dcterms:modified>
</cp:coreProperties>
</file>